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4E73A02D" w:rsidR="00654677" w:rsidRPr="004255A8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6"/>
          <w:szCs w:val="16"/>
          <w:lang w:val="en-GB"/>
        </w:rPr>
      </w:pPr>
      <w:r w:rsidRPr="004255A8">
        <w:rPr>
          <w:rFonts w:ascii="Verdana" w:hAnsi="Verdana" w:cs="Calibri"/>
          <w:sz w:val="16"/>
          <w:szCs w:val="16"/>
          <w:lang w:val="en-GB"/>
        </w:rPr>
        <w:t xml:space="preserve">If applicable, planned period of the virtual component: from </w:t>
      </w:r>
      <w:r w:rsidRPr="004255A8">
        <w:rPr>
          <w:rFonts w:ascii="Verdana" w:hAnsi="Verdana" w:cs="Calibri"/>
          <w:i/>
          <w:sz w:val="16"/>
          <w:szCs w:val="16"/>
          <w:lang w:val="en-GB"/>
        </w:rPr>
        <w:t>[day/month/year]</w:t>
      </w:r>
      <w:r w:rsidRPr="004255A8">
        <w:rPr>
          <w:rFonts w:ascii="Verdana" w:hAnsi="Verdana" w:cs="Calibri"/>
          <w:sz w:val="16"/>
          <w:szCs w:val="16"/>
          <w:lang w:val="en-GB"/>
        </w:rPr>
        <w:t xml:space="preserve"> to </w:t>
      </w:r>
      <w:r w:rsidRPr="004255A8">
        <w:rPr>
          <w:rFonts w:ascii="Verdana" w:hAnsi="Verdana" w:cs="Calibri"/>
          <w:i/>
          <w:sz w:val="16"/>
          <w:szCs w:val="16"/>
          <w:lang w:val="en-GB"/>
        </w:rPr>
        <w:t>[day/month/year]</w:t>
      </w:r>
    </w:p>
    <w:p w14:paraId="44D4CCCB" w14:textId="77777777" w:rsidR="004255A8" w:rsidRDefault="004255A8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685C1F08" w14:textId="553503B7" w:rsidR="004255A8" w:rsidRPr="007F1E1E" w:rsidRDefault="007F1E1E" w:rsidP="007F1E1E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Is the mobility a part of a blended mobility programme (</w:t>
      </w:r>
      <w:r w:rsidRPr="00C94C0F">
        <w:rPr>
          <w:rFonts w:ascii="Verdana" w:hAnsi="Verdana" w:cs="Calibri"/>
          <w:b/>
          <w:bCs/>
          <w:lang w:val="en-GB"/>
        </w:rPr>
        <w:t>BIP</w:t>
      </w:r>
      <w:r>
        <w:rPr>
          <w:rFonts w:ascii="Verdana" w:hAnsi="Verdana" w:cs="Calibri"/>
          <w:lang w:val="en-GB"/>
        </w:rPr>
        <w:t xml:space="preserve">)? </w:t>
      </w:r>
      <w:sdt>
        <w:sdtPr>
          <w:rPr>
            <w:rFonts w:ascii="Verdana" w:hAnsi="Verdana" w:cs="Calibri"/>
            <w:lang w:val="en-GB"/>
          </w:rPr>
          <w:id w:val="-48246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Yes </w:t>
      </w:r>
      <w:sdt>
        <w:sdtPr>
          <w:rPr>
            <w:rFonts w:ascii="Verdana" w:hAnsi="Verdana" w:cs="Calibri"/>
            <w:lang w:val="en-GB"/>
          </w:rPr>
          <w:id w:val="75139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No</w:t>
      </w:r>
    </w:p>
    <w:p w14:paraId="5D72C548" w14:textId="269CCC73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1198866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4360F6">
              <w:rPr>
                <w:rFonts w:ascii="Verdana" w:hAnsi="Verdana" w:cs="Arial"/>
                <w:sz w:val="20"/>
                <w:lang w:val="en-GB"/>
              </w:rPr>
              <w:t>25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4360F6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7"/>
        <w:gridCol w:w="2551"/>
        <w:gridCol w:w="2149"/>
        <w:gridCol w:w="2095"/>
      </w:tblGrid>
      <w:tr w:rsidR="00887CE1" w:rsidRPr="007673FA" w14:paraId="5D72C563" w14:textId="77777777" w:rsidTr="004255A8">
        <w:trPr>
          <w:trHeight w:val="371"/>
        </w:trPr>
        <w:tc>
          <w:tcPr>
            <w:tcW w:w="197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1" w:type="dxa"/>
            <w:shd w:val="clear" w:color="auto" w:fill="FFFFFF"/>
          </w:tcPr>
          <w:p w14:paraId="5D72C560" w14:textId="76F31665" w:rsidR="00887CE1" w:rsidRPr="007673FA" w:rsidRDefault="004360F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Warsaw</w:t>
            </w:r>
          </w:p>
        </w:tc>
        <w:tc>
          <w:tcPr>
            <w:tcW w:w="2149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4255A8">
        <w:trPr>
          <w:trHeight w:val="245"/>
        </w:trPr>
        <w:tc>
          <w:tcPr>
            <w:tcW w:w="197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14:paraId="5D72C567" w14:textId="5D192B54" w:rsidR="00887CE1" w:rsidRPr="007673FA" w:rsidRDefault="004360F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WARSZAW01</w:t>
            </w:r>
          </w:p>
        </w:tc>
        <w:tc>
          <w:tcPr>
            <w:tcW w:w="2149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4255A8">
        <w:trPr>
          <w:trHeight w:val="559"/>
        </w:trPr>
        <w:tc>
          <w:tcPr>
            <w:tcW w:w="197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49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5" w:type="dxa"/>
            <w:shd w:val="clear" w:color="auto" w:fill="FFFFFF"/>
          </w:tcPr>
          <w:p w14:paraId="5D72C56E" w14:textId="2E1073E0" w:rsidR="00377526" w:rsidRPr="007673FA" w:rsidRDefault="004360F6" w:rsidP="004360F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377526" w:rsidRPr="00E02718" w14:paraId="5D72C574" w14:textId="77777777" w:rsidTr="004255A8">
        <w:tc>
          <w:tcPr>
            <w:tcW w:w="197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49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5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F240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F240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1C592E38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73D930B3" w14:textId="19B813B3" w:rsidR="004360F6" w:rsidRPr="004360F6" w:rsidRDefault="004360F6" w:rsidP="004360F6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Cs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473B8A04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2A9CDC" w14:textId="77777777" w:rsidR="002351DD" w:rsidRDefault="002351D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20404C41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BA181A" w14:textId="77777777" w:rsidR="002351DD" w:rsidRDefault="002351D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0F7F996" w14:textId="77777777" w:rsidR="004360F6" w:rsidRPr="004360F6" w:rsidRDefault="004360F6" w:rsidP="004360F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360F6">
              <w:rPr>
                <w:rFonts w:ascii="Verdana" w:hAnsi="Verdana" w:cs="Calibri"/>
                <w:b/>
                <w:sz w:val="20"/>
                <w:lang w:val="en-GB"/>
              </w:rPr>
              <w:t>Detailed description:</w:t>
            </w:r>
          </w:p>
          <w:p w14:paraId="342EC390" w14:textId="77777777" w:rsidR="004360F6" w:rsidRPr="004360F6" w:rsidRDefault="004360F6" w:rsidP="004360F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360F6">
              <w:rPr>
                <w:rFonts w:ascii="Verdana" w:hAnsi="Verdana" w:cs="Calibri"/>
                <w:b/>
                <w:sz w:val="20"/>
                <w:lang w:val="en-GB"/>
              </w:rPr>
              <w:t>Day 1:</w:t>
            </w:r>
          </w:p>
          <w:p w14:paraId="01113D83" w14:textId="77777777" w:rsidR="004360F6" w:rsidRPr="004360F6" w:rsidRDefault="004360F6" w:rsidP="004360F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360F6">
              <w:rPr>
                <w:rFonts w:ascii="Verdana" w:hAnsi="Verdana" w:cs="Calibri"/>
                <w:b/>
                <w:sz w:val="20"/>
                <w:lang w:val="en-GB"/>
              </w:rPr>
              <w:t>Day 2:</w:t>
            </w:r>
          </w:p>
          <w:p w14:paraId="40678246" w14:textId="57DB1609" w:rsidR="008F1CA2" w:rsidRDefault="004360F6" w:rsidP="004360F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360F6">
              <w:rPr>
                <w:rFonts w:ascii="Verdana" w:hAnsi="Verdana" w:cs="Calibri"/>
                <w:b/>
                <w:sz w:val="20"/>
                <w:lang w:val="en-GB"/>
              </w:rPr>
              <w:t>Day 3 – ... (if applicable)</w:t>
            </w:r>
          </w:p>
          <w:p w14:paraId="0AE94591" w14:textId="568AD5DB" w:rsidR="002351DD" w:rsidRDefault="002351DD" w:rsidP="004360F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73B1278" w14:textId="77777777" w:rsidR="002351DD" w:rsidRDefault="002351DD" w:rsidP="004360F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E223" w14:textId="77777777" w:rsidR="002F2408" w:rsidRDefault="002F2408">
      <w:r>
        <w:separator/>
      </w:r>
    </w:p>
  </w:endnote>
  <w:endnote w:type="continuationSeparator" w:id="0">
    <w:p w14:paraId="44BD53C1" w14:textId="77777777" w:rsidR="002F2408" w:rsidRDefault="002F240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6D4F" w14:textId="77777777" w:rsidR="002F2408" w:rsidRDefault="002F2408">
      <w:r>
        <w:separator/>
      </w:r>
    </w:p>
  </w:footnote>
  <w:footnote w:type="continuationSeparator" w:id="0">
    <w:p w14:paraId="22817F0F" w14:textId="77777777" w:rsidR="002F2408" w:rsidRDefault="002F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7148B2C7">
                    <wp:simplePos x="0" y="0"/>
                    <wp:positionH relativeFrom="column">
                      <wp:posOffset>-2203027</wp:posOffset>
                    </wp:positionH>
                    <wp:positionV relativeFrom="paragraph">
                      <wp:posOffset>28152</wp:posOffset>
                    </wp:positionV>
                    <wp:extent cx="3256704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56704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BC7BBD6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="004360F6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University of Warsaw</w:t>
                                </w:r>
                              </w:p>
                              <w:p w14:paraId="5D72C5D2" w14:textId="3CC5CF02" w:rsidR="007967A9" w:rsidRDefault="002C6870" w:rsidP="004360F6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4360F6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173.45pt;margin-top:2.2pt;width:256.45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" filled="f" stroked="f">
                    <v:textbox>
                      <w:txbxContent>
                        <w:p w14:paraId="5D72C5D1" w14:textId="7BC7BBD6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4360F6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University of Warsaw</w:t>
                          </w:r>
                        </w:p>
                        <w:p w14:paraId="5D72C5D2" w14:textId="3CC5CF02" w:rsidR="007967A9" w:rsidRDefault="002C6870" w:rsidP="004360F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4360F6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1DD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408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5A8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60F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38FB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4711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1E1E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2E6E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084A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400</Words>
  <Characters>2400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Monika Satała</cp:lastModifiedBy>
  <cp:revision>2</cp:revision>
  <cp:lastPrinted>2013-11-06T08:46:00Z</cp:lastPrinted>
  <dcterms:created xsi:type="dcterms:W3CDTF">2025-07-18T10:31:00Z</dcterms:created>
  <dcterms:modified xsi:type="dcterms:W3CDTF">2025-07-18T10:31:00Z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